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3D64A6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926B43" w:rsidRPr="00926B43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1D10F2" w:rsidRDefault="001D10F2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6B43">
        <w:rPr>
          <w:rFonts w:ascii="Times New Roman" w:hAnsi="Times New Roman" w:cs="Times New Roman"/>
          <w:b/>
          <w:sz w:val="28"/>
          <w:szCs w:val="28"/>
        </w:rPr>
        <w:t>январе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области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B76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8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70F88">
        <w:rPr>
          <w:rFonts w:ascii="Times New Roman" w:hAnsi="Times New Roman" w:cs="Times New Roman"/>
          <w:i/>
          <w:sz w:val="28"/>
          <w:szCs w:val="28"/>
        </w:rPr>
        <w:t>90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D461BB">
        <w:rPr>
          <w:rFonts w:ascii="Times New Roman" w:hAnsi="Times New Roman" w:cs="Times New Roman"/>
          <w:sz w:val="28"/>
          <w:szCs w:val="28"/>
        </w:rPr>
        <w:t xml:space="preserve"> рост на 40%,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8200D9">
        <w:rPr>
          <w:rFonts w:ascii="Times New Roman" w:hAnsi="Times New Roman" w:cs="Times New Roman"/>
          <w:sz w:val="28"/>
          <w:szCs w:val="28"/>
        </w:rPr>
        <w:t>в том числе: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3D64A6">
        <w:rPr>
          <w:rFonts w:ascii="Times New Roman" w:hAnsi="Times New Roman" w:cs="Times New Roman"/>
          <w:b/>
          <w:sz w:val="28"/>
          <w:szCs w:val="28"/>
        </w:rPr>
        <w:t>1</w:t>
      </w:r>
      <w:r w:rsidR="00070F88">
        <w:rPr>
          <w:rFonts w:ascii="Times New Roman" w:hAnsi="Times New Roman" w:cs="Times New Roman"/>
          <w:b/>
          <w:sz w:val="28"/>
          <w:szCs w:val="28"/>
        </w:rPr>
        <w:t>14</w:t>
      </w:r>
      <w:r w:rsidR="00070F88" w:rsidRPr="00070F88">
        <w:rPr>
          <w:rFonts w:ascii="Times New Roman" w:hAnsi="Times New Roman" w:cs="Times New Roman"/>
          <w:sz w:val="28"/>
          <w:szCs w:val="28"/>
        </w:rPr>
        <w:t>/84</w:t>
      </w:r>
      <w:r w:rsidR="0004182F">
        <w:rPr>
          <w:rFonts w:ascii="Times New Roman" w:hAnsi="Times New Roman" w:cs="Times New Roman"/>
          <w:sz w:val="28"/>
          <w:szCs w:val="28"/>
        </w:rPr>
        <w:t xml:space="preserve"> (рост на 36%)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DD18B2">
        <w:rPr>
          <w:rFonts w:ascii="Times New Roman" w:hAnsi="Times New Roman" w:cs="Times New Roman"/>
          <w:b/>
          <w:sz w:val="28"/>
          <w:szCs w:val="28"/>
        </w:rPr>
        <w:t>3</w:t>
      </w:r>
      <w:r w:rsidR="00DD18B2" w:rsidRPr="0009616C">
        <w:rPr>
          <w:rFonts w:ascii="Times New Roman" w:hAnsi="Times New Roman" w:cs="Times New Roman"/>
          <w:b/>
          <w:sz w:val="28"/>
          <w:szCs w:val="28"/>
        </w:rPr>
        <w:t>6</w:t>
      </w:r>
      <w:r w:rsidR="00796CAD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5E43AD">
        <w:rPr>
          <w:rFonts w:ascii="Times New Roman" w:hAnsi="Times New Roman" w:cs="Times New Roman"/>
          <w:sz w:val="28"/>
          <w:szCs w:val="28"/>
        </w:rPr>
        <w:t xml:space="preserve"> – </w:t>
      </w:r>
      <w:r w:rsidR="005E43AD" w:rsidRPr="005E43AD">
        <w:rPr>
          <w:rFonts w:ascii="Times New Roman" w:hAnsi="Times New Roman" w:cs="Times New Roman"/>
          <w:b/>
          <w:sz w:val="28"/>
          <w:szCs w:val="28"/>
        </w:rPr>
        <w:t>7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5E43AD" w:rsidRPr="00D461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707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4E2723" w:rsidRPr="00D461BB">
        <w:rPr>
          <w:rFonts w:ascii="Times New Roman" w:hAnsi="Times New Roman" w:cs="Times New Roman"/>
          <w:b/>
          <w:sz w:val="28"/>
          <w:szCs w:val="28"/>
        </w:rPr>
        <w:t>5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D461BB" w:rsidRPr="00D461BB">
        <w:rPr>
          <w:rFonts w:ascii="Times New Roman" w:hAnsi="Times New Roman" w:cs="Times New Roman"/>
          <w:sz w:val="28"/>
          <w:szCs w:val="28"/>
        </w:rPr>
        <w:t>4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D461BB" w:rsidRPr="00D461BB">
        <w:rPr>
          <w:rFonts w:ascii="Times New Roman" w:hAnsi="Times New Roman" w:cs="Times New Roman"/>
          <w:b/>
          <w:sz w:val="28"/>
          <w:szCs w:val="28"/>
        </w:rPr>
        <w:t>1</w:t>
      </w:r>
      <w:r w:rsidR="00D461BB">
        <w:rPr>
          <w:rFonts w:ascii="Times New Roman" w:hAnsi="Times New Roman" w:cs="Times New Roman"/>
          <w:sz w:val="28"/>
          <w:szCs w:val="28"/>
        </w:rPr>
        <w:t>/0</w:t>
      </w:r>
      <w:r w:rsidR="00801328">
        <w:rPr>
          <w:rFonts w:ascii="Times New Roman" w:hAnsi="Times New Roman" w:cs="Times New Roman"/>
          <w:sz w:val="28"/>
          <w:szCs w:val="28"/>
        </w:rPr>
        <w:t>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EC1" w:rsidRDefault="00F7388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5FD9D" wp14:editId="4BCF56FC">
            <wp:extent cx="6299835" cy="2685238"/>
            <wp:effectExtent l="0" t="0" r="571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5B9D" w:rsidRDefault="003A5B9D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18B2">
        <w:rPr>
          <w:rFonts w:ascii="Times New Roman" w:hAnsi="Times New Roman" w:cs="Times New Roman"/>
          <w:b/>
          <w:sz w:val="28"/>
          <w:szCs w:val="28"/>
        </w:rPr>
        <w:t>90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DD18B2">
        <w:rPr>
          <w:rFonts w:ascii="Times New Roman" w:hAnsi="Times New Roman" w:cs="Times New Roman"/>
          <w:sz w:val="28"/>
          <w:szCs w:val="28"/>
        </w:rPr>
        <w:t>79</w:t>
      </w:r>
      <w:r w:rsidR="00EC0B8C">
        <w:rPr>
          <w:rFonts w:ascii="Times New Roman" w:hAnsi="Times New Roman" w:cs="Times New Roman"/>
          <w:sz w:val="28"/>
          <w:szCs w:val="28"/>
        </w:rPr>
        <w:t xml:space="preserve"> %) (</w:t>
      </w:r>
      <w:r w:rsidR="00BA6A17">
        <w:rPr>
          <w:rFonts w:ascii="Times New Roman" w:hAnsi="Times New Roman" w:cs="Times New Roman"/>
          <w:i/>
          <w:sz w:val="28"/>
          <w:szCs w:val="28"/>
        </w:rPr>
        <w:t>в 201</w:t>
      </w:r>
      <w:r w:rsidR="00DD18B2">
        <w:rPr>
          <w:rFonts w:ascii="Times New Roman" w:hAnsi="Times New Roman" w:cs="Times New Roman"/>
          <w:i/>
          <w:sz w:val="28"/>
          <w:szCs w:val="28"/>
        </w:rPr>
        <w:t>8</w:t>
      </w:r>
      <w:r w:rsidR="00EC0B8C" w:rsidRPr="003E20F3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D18B2">
        <w:rPr>
          <w:rFonts w:ascii="Times New Roman" w:hAnsi="Times New Roman" w:cs="Times New Roman"/>
          <w:i/>
          <w:sz w:val="28"/>
          <w:szCs w:val="28"/>
        </w:rPr>
        <w:t>62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DD18B2">
        <w:rPr>
          <w:rFonts w:ascii="Times New Roman" w:hAnsi="Times New Roman" w:cs="Times New Roman"/>
          <w:b/>
          <w:sz w:val="28"/>
          <w:szCs w:val="28"/>
        </w:rPr>
        <w:t>20</w:t>
      </w:r>
      <w:r w:rsidR="00DD18B2">
        <w:rPr>
          <w:rFonts w:ascii="Times New Roman" w:hAnsi="Times New Roman" w:cs="Times New Roman"/>
          <w:sz w:val="28"/>
          <w:szCs w:val="28"/>
        </w:rPr>
        <w:t xml:space="preserve"> (17 %)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DD18B2">
        <w:rPr>
          <w:rFonts w:ascii="Times New Roman" w:hAnsi="Times New Roman" w:cs="Times New Roman"/>
          <w:i/>
          <w:sz w:val="28"/>
          <w:szCs w:val="28"/>
        </w:rPr>
        <w:t>в 2018</w:t>
      </w:r>
      <w:r w:rsidR="00DD18B2" w:rsidRPr="003E20F3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DD18B2">
        <w:rPr>
          <w:rFonts w:ascii="Times New Roman" w:hAnsi="Times New Roman" w:cs="Times New Roman"/>
          <w:i/>
          <w:sz w:val="28"/>
          <w:szCs w:val="28"/>
        </w:rPr>
        <w:t xml:space="preserve"> – 21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2018</w:t>
      </w:r>
      <w:r w:rsidR="00EC0B8C" w:rsidRPr="003E20F3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DD18B2">
        <w:rPr>
          <w:rFonts w:ascii="Times New Roman" w:hAnsi="Times New Roman" w:cs="Times New Roman"/>
          <w:b/>
          <w:sz w:val="28"/>
          <w:szCs w:val="28"/>
        </w:rPr>
        <w:t>2</w:t>
      </w:r>
      <w:r w:rsidR="00DD18B2">
        <w:rPr>
          <w:rFonts w:ascii="Times New Roman" w:hAnsi="Times New Roman" w:cs="Times New Roman"/>
          <w:sz w:val="28"/>
          <w:szCs w:val="28"/>
        </w:rPr>
        <w:t xml:space="preserve"> (2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>в 201</w:t>
      </w:r>
      <w:r w:rsidR="00DD18B2">
        <w:rPr>
          <w:rFonts w:ascii="Times New Roman" w:hAnsi="Times New Roman" w:cs="Times New Roman"/>
          <w:i/>
          <w:sz w:val="28"/>
          <w:szCs w:val="28"/>
        </w:rPr>
        <w:t>8</w:t>
      </w:r>
      <w:r w:rsidR="00EC0B8C" w:rsidRPr="003E20F3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BA6A17" w:rsidRPr="00BA6A17" w:rsidRDefault="00BA6A17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17">
        <w:rPr>
          <w:rFonts w:ascii="Times New Roman" w:hAnsi="Times New Roman" w:cs="Times New Roman"/>
          <w:b/>
          <w:sz w:val="28"/>
          <w:szCs w:val="28"/>
        </w:rPr>
        <w:t xml:space="preserve">          - 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80E41">
        <w:rPr>
          <w:rFonts w:ascii="Times New Roman" w:hAnsi="Times New Roman" w:cs="Times New Roman"/>
          <w:b/>
          <w:sz w:val="28"/>
          <w:szCs w:val="28"/>
        </w:rPr>
        <w:t>0</w:t>
      </w:r>
      <w:r w:rsidRPr="00BA6A17">
        <w:rPr>
          <w:rFonts w:ascii="Times New Roman" w:hAnsi="Times New Roman" w:cs="Times New Roman"/>
          <w:sz w:val="28"/>
          <w:szCs w:val="28"/>
        </w:rPr>
        <w:t xml:space="preserve"> (0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DD18B2">
        <w:rPr>
          <w:rFonts w:ascii="Times New Roman" w:hAnsi="Times New Roman" w:cs="Times New Roman"/>
          <w:sz w:val="28"/>
          <w:szCs w:val="28"/>
        </w:rPr>
        <w:t>%) (в 2018</w:t>
      </w:r>
      <w:r w:rsidRPr="00BA6A17">
        <w:rPr>
          <w:rFonts w:ascii="Times New Roman" w:hAnsi="Times New Roman" w:cs="Times New Roman"/>
          <w:sz w:val="28"/>
          <w:szCs w:val="28"/>
        </w:rPr>
        <w:t xml:space="preserve"> году - 0)</w:t>
      </w:r>
      <w:r w:rsidR="00801328">
        <w:rPr>
          <w:rFonts w:ascii="Times New Roman" w:hAnsi="Times New Roman" w:cs="Times New Roman"/>
          <w:sz w:val="28"/>
          <w:szCs w:val="28"/>
        </w:rPr>
        <w:t>.</w:t>
      </w:r>
    </w:p>
    <w:p w:rsidR="00102938" w:rsidRDefault="00102938" w:rsidP="00102938">
      <w:pPr>
        <w:tabs>
          <w:tab w:val="left" w:pos="86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</w:t>
      </w:r>
      <w:r w:rsidR="00B92F1C">
        <w:rPr>
          <w:rFonts w:ascii="Times New Roman" w:hAnsi="Times New Roman" w:cs="Times New Roman"/>
          <w:sz w:val="28"/>
          <w:szCs w:val="28"/>
        </w:rPr>
        <w:lastRenderedPageBreak/>
        <w:t>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953B76">
        <w:rPr>
          <w:rFonts w:ascii="Times New Roman" w:hAnsi="Times New Roman" w:cs="Times New Roman"/>
          <w:b/>
          <w:sz w:val="28"/>
          <w:szCs w:val="28"/>
        </w:rPr>
        <w:t>5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953B76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5B612E">
        <w:rPr>
          <w:rFonts w:ascii="Times New Roman" w:hAnsi="Times New Roman" w:cs="Times New Roman"/>
          <w:sz w:val="28"/>
          <w:szCs w:val="28"/>
        </w:rPr>
        <w:t xml:space="preserve"> (</w:t>
      </w:r>
      <w:r w:rsidR="00192C7E">
        <w:rPr>
          <w:rFonts w:ascii="Times New Roman" w:hAnsi="Times New Roman" w:cs="Times New Roman"/>
          <w:i/>
          <w:sz w:val="28"/>
          <w:szCs w:val="28"/>
        </w:rPr>
        <w:t>в 201</w:t>
      </w:r>
      <w:r w:rsidR="00953B76">
        <w:rPr>
          <w:rFonts w:ascii="Times New Roman" w:hAnsi="Times New Roman" w:cs="Times New Roman"/>
          <w:i/>
          <w:sz w:val="28"/>
          <w:szCs w:val="28"/>
        </w:rPr>
        <w:t>8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году – </w:t>
      </w:r>
      <w:r w:rsidR="00953B76">
        <w:rPr>
          <w:rFonts w:ascii="Times New Roman" w:hAnsi="Times New Roman" w:cs="Times New Roman"/>
          <w:i/>
          <w:sz w:val="28"/>
          <w:szCs w:val="28"/>
        </w:rPr>
        <w:t>4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A6BE2">
        <w:rPr>
          <w:rFonts w:ascii="Times New Roman" w:hAnsi="Times New Roman" w:cs="Times New Roman"/>
          <w:i/>
          <w:sz w:val="28"/>
          <w:szCs w:val="28"/>
        </w:rPr>
        <w:t>3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).</w:t>
      </w: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953B76">
        <w:rPr>
          <w:rFonts w:ascii="Times New Roman" w:hAnsi="Times New Roman" w:cs="Times New Roman"/>
          <w:b/>
          <w:sz w:val="28"/>
          <w:szCs w:val="28"/>
        </w:rPr>
        <w:t>24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E2">
        <w:rPr>
          <w:rFonts w:ascii="Times New Roman" w:hAnsi="Times New Roman" w:cs="Times New Roman"/>
          <w:sz w:val="28"/>
          <w:szCs w:val="28"/>
        </w:rPr>
        <w:t>(</w:t>
      </w:r>
      <w:r w:rsidR="00953B76">
        <w:rPr>
          <w:rFonts w:ascii="Times New Roman" w:hAnsi="Times New Roman" w:cs="Times New Roman"/>
          <w:sz w:val="28"/>
          <w:szCs w:val="28"/>
        </w:rPr>
        <w:t>1</w:t>
      </w:r>
      <w:r w:rsidR="008A6BE2">
        <w:rPr>
          <w:rFonts w:ascii="Times New Roman" w:hAnsi="Times New Roman" w:cs="Times New Roman"/>
          <w:sz w:val="28"/>
          <w:szCs w:val="28"/>
        </w:rPr>
        <w:t>9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(</w:t>
      </w:r>
      <w:r w:rsidR="00192C7E">
        <w:rPr>
          <w:rFonts w:ascii="Times New Roman" w:hAnsi="Times New Roman" w:cs="Times New Roman"/>
          <w:i/>
          <w:sz w:val="28"/>
          <w:szCs w:val="28"/>
        </w:rPr>
        <w:t>в 201</w:t>
      </w:r>
      <w:r w:rsidR="00953B76">
        <w:rPr>
          <w:rFonts w:ascii="Times New Roman" w:hAnsi="Times New Roman" w:cs="Times New Roman"/>
          <w:i/>
          <w:sz w:val="28"/>
          <w:szCs w:val="28"/>
        </w:rPr>
        <w:t>8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году – </w:t>
      </w:r>
      <w:r w:rsidR="00953B76">
        <w:rPr>
          <w:rFonts w:ascii="Times New Roman" w:hAnsi="Times New Roman" w:cs="Times New Roman"/>
          <w:i/>
          <w:sz w:val="28"/>
          <w:szCs w:val="28"/>
        </w:rPr>
        <w:t>18</w:t>
      </w:r>
      <w:r w:rsidR="008D5CD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53B76">
        <w:rPr>
          <w:rFonts w:ascii="Times New Roman" w:hAnsi="Times New Roman" w:cs="Times New Roman"/>
          <w:i/>
          <w:sz w:val="28"/>
          <w:szCs w:val="28"/>
        </w:rPr>
        <w:t>21</w:t>
      </w:r>
      <w:r w:rsidR="008D5C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%)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CD9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B01C9C">
        <w:rPr>
          <w:rFonts w:ascii="Times New Roman" w:hAnsi="Times New Roman" w:cs="Times New Roman"/>
          <w:sz w:val="28"/>
          <w:szCs w:val="28"/>
        </w:rPr>
        <w:t>у</w:t>
      </w:r>
      <w:r w:rsidR="009D5D03">
        <w:rPr>
          <w:rFonts w:ascii="Times New Roman" w:hAnsi="Times New Roman" w:cs="Times New Roman"/>
          <w:sz w:val="28"/>
          <w:szCs w:val="28"/>
        </w:rPr>
        <w:t>величение</w:t>
      </w:r>
      <w:r w:rsidR="008D5CD9">
        <w:rPr>
          <w:rFonts w:ascii="Times New Roman" w:hAnsi="Times New Roman" w:cs="Times New Roman"/>
          <w:sz w:val="28"/>
          <w:szCs w:val="28"/>
        </w:rPr>
        <w:t xml:space="preserve"> количества обращений на </w:t>
      </w:r>
      <w:r w:rsidR="00A513D9">
        <w:rPr>
          <w:rFonts w:ascii="Times New Roman" w:hAnsi="Times New Roman" w:cs="Times New Roman"/>
          <w:b/>
          <w:sz w:val="28"/>
          <w:szCs w:val="28"/>
        </w:rPr>
        <w:t>2</w:t>
      </w:r>
      <w:r w:rsidR="009D5D03">
        <w:rPr>
          <w:rFonts w:ascii="Times New Roman" w:hAnsi="Times New Roman" w:cs="Times New Roman"/>
          <w:b/>
          <w:sz w:val="28"/>
          <w:szCs w:val="28"/>
        </w:rPr>
        <w:t>5</w:t>
      </w:r>
      <w:r w:rsidR="008D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 w:rsidRPr="003F272A">
        <w:rPr>
          <w:rFonts w:ascii="Times New Roman" w:hAnsi="Times New Roman" w:cs="Times New Roman"/>
          <w:b/>
          <w:sz w:val="28"/>
          <w:szCs w:val="28"/>
        </w:rPr>
        <w:t>%</w:t>
      </w:r>
      <w:r w:rsidR="008D5CD9">
        <w:rPr>
          <w:rFonts w:ascii="Times New Roman" w:hAnsi="Times New Roman" w:cs="Times New Roman"/>
          <w:sz w:val="28"/>
          <w:szCs w:val="28"/>
        </w:rPr>
        <w:t>, наибольшую активность проявляют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местами в детских дошкольных образовательных учреждениях;</w:t>
      </w:r>
    </w:p>
    <w:p w:rsidR="005E7F1C" w:rsidRPr="005E7F1C" w:rsidRDefault="0080132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D5D03">
        <w:rPr>
          <w:rFonts w:ascii="Times New Roman" w:hAnsi="Times New Roman" w:cs="Times New Roman"/>
          <w:sz w:val="28"/>
          <w:szCs w:val="28"/>
        </w:rPr>
        <w:t>условия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9D5D03">
        <w:rPr>
          <w:rFonts w:ascii="Times New Roman" w:hAnsi="Times New Roman" w:cs="Times New Roman"/>
          <w:b/>
          <w:sz w:val="28"/>
          <w:szCs w:val="28"/>
        </w:rPr>
        <w:t>75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9D5D03">
        <w:rPr>
          <w:rFonts w:ascii="Times New Roman" w:hAnsi="Times New Roman" w:cs="Times New Roman"/>
          <w:sz w:val="28"/>
          <w:szCs w:val="28"/>
        </w:rPr>
        <w:t>59</w:t>
      </w:r>
      <w:r w:rsidR="009F7EFF">
        <w:rPr>
          <w:rFonts w:ascii="Times New Roman" w:hAnsi="Times New Roman" w:cs="Times New Roman"/>
          <w:sz w:val="28"/>
          <w:szCs w:val="28"/>
        </w:rPr>
        <w:t xml:space="preserve"> %) (</w:t>
      </w:r>
      <w:r w:rsidR="00192C7E">
        <w:rPr>
          <w:rFonts w:ascii="Times New Roman" w:hAnsi="Times New Roman" w:cs="Times New Roman"/>
          <w:i/>
          <w:sz w:val="28"/>
          <w:szCs w:val="28"/>
        </w:rPr>
        <w:t>в 201</w:t>
      </w:r>
      <w:r w:rsidR="009D5D03">
        <w:rPr>
          <w:rFonts w:ascii="Times New Roman" w:hAnsi="Times New Roman" w:cs="Times New Roman"/>
          <w:i/>
          <w:sz w:val="28"/>
          <w:szCs w:val="28"/>
        </w:rPr>
        <w:t>8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году – </w:t>
      </w:r>
      <w:r w:rsidR="009D5D03">
        <w:rPr>
          <w:rFonts w:ascii="Times New Roman" w:hAnsi="Times New Roman" w:cs="Times New Roman"/>
          <w:sz w:val="28"/>
          <w:szCs w:val="28"/>
        </w:rPr>
        <w:t>45</w:t>
      </w:r>
      <w:r w:rsidR="001D079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D5D03">
        <w:rPr>
          <w:rFonts w:ascii="Times New Roman" w:hAnsi="Times New Roman" w:cs="Times New Roman"/>
          <w:sz w:val="28"/>
          <w:szCs w:val="28"/>
        </w:rPr>
        <w:t>54</w:t>
      </w:r>
      <w:r w:rsidR="00B01C9C">
        <w:rPr>
          <w:rFonts w:ascii="Times New Roman" w:hAnsi="Times New Roman" w:cs="Times New Roman"/>
          <w:sz w:val="28"/>
          <w:szCs w:val="28"/>
        </w:rPr>
        <w:t xml:space="preserve"> </w:t>
      </w:r>
      <w:r w:rsidR="00A513D9">
        <w:rPr>
          <w:rFonts w:ascii="Times New Roman" w:hAnsi="Times New Roman" w:cs="Times New Roman"/>
          <w:i/>
          <w:sz w:val="28"/>
          <w:szCs w:val="28"/>
        </w:rPr>
        <w:t>%).</w:t>
      </w:r>
    </w:p>
    <w:p w:rsidR="003B04CD" w:rsidRDefault="009F7EFF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Отмечается</w:t>
      </w:r>
      <w:r w:rsidR="004B1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 количества обращений</w:t>
      </w:r>
      <w:r w:rsidR="004B11BC">
        <w:rPr>
          <w:rFonts w:ascii="Times New Roman" w:hAnsi="Times New Roman" w:cs="Times New Roman"/>
          <w:sz w:val="28"/>
          <w:szCs w:val="28"/>
        </w:rPr>
        <w:t xml:space="preserve"> </w:t>
      </w:r>
      <w:r w:rsidR="003B04CD">
        <w:rPr>
          <w:rFonts w:ascii="Times New Roman" w:hAnsi="Times New Roman" w:cs="Times New Roman"/>
          <w:sz w:val="28"/>
          <w:szCs w:val="28"/>
        </w:rPr>
        <w:t xml:space="preserve">на </w:t>
      </w:r>
      <w:r w:rsidR="009D5D03">
        <w:rPr>
          <w:rFonts w:ascii="Times New Roman" w:hAnsi="Times New Roman" w:cs="Times New Roman"/>
          <w:b/>
          <w:sz w:val="28"/>
          <w:szCs w:val="28"/>
        </w:rPr>
        <w:t>60</w:t>
      </w:r>
      <w:r w:rsidR="008D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4CD" w:rsidRPr="003F272A">
        <w:rPr>
          <w:rFonts w:ascii="Times New Roman" w:hAnsi="Times New Roman" w:cs="Times New Roman"/>
          <w:b/>
          <w:sz w:val="28"/>
          <w:szCs w:val="28"/>
        </w:rPr>
        <w:t>%</w:t>
      </w:r>
      <w:r w:rsidR="003B04CD">
        <w:rPr>
          <w:rFonts w:ascii="Times New Roman" w:hAnsi="Times New Roman" w:cs="Times New Roman"/>
          <w:sz w:val="28"/>
          <w:szCs w:val="28"/>
        </w:rPr>
        <w:t>, наибольшую активность проявляют по вопросам:</w:t>
      </w:r>
    </w:p>
    <w:p w:rsidR="009F7EFF" w:rsidRDefault="003B04CD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градостроительства и архитектуры</w:t>
      </w:r>
      <w:r w:rsidR="003F2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(газификация, водоснабжение, жилищное</w:t>
      </w:r>
      <w:r w:rsidR="003F272A">
        <w:rPr>
          <w:rFonts w:ascii="Times New Roman" w:hAnsi="Times New Roman" w:cs="Times New Roman"/>
          <w:sz w:val="28"/>
          <w:szCs w:val="28"/>
        </w:rPr>
        <w:t xml:space="preserve"> строительство и благоустройство городов и поселков);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дорог;</w:t>
      </w:r>
    </w:p>
    <w:p w:rsidR="003F272A" w:rsidRPr="009F7EFF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0460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отходы;</w:t>
      </w: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9D5D03">
        <w:rPr>
          <w:rFonts w:ascii="Times New Roman" w:hAnsi="Times New Roman" w:cs="Times New Roman"/>
          <w:b/>
          <w:sz w:val="28"/>
          <w:szCs w:val="28"/>
        </w:rPr>
        <w:t>2</w:t>
      </w:r>
      <w:r w:rsidR="009D5D03">
        <w:rPr>
          <w:rFonts w:ascii="Times New Roman" w:hAnsi="Times New Roman" w:cs="Times New Roman"/>
          <w:sz w:val="28"/>
          <w:szCs w:val="28"/>
        </w:rPr>
        <w:t xml:space="preserve"> (2</w:t>
      </w:r>
      <w:r w:rsidR="0046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(</w:t>
      </w:r>
      <w:r w:rsidR="00192C7E">
        <w:rPr>
          <w:rFonts w:ascii="Times New Roman" w:hAnsi="Times New Roman" w:cs="Times New Roman"/>
          <w:i/>
          <w:sz w:val="28"/>
          <w:szCs w:val="28"/>
        </w:rPr>
        <w:t>в 201</w:t>
      </w:r>
      <w:r w:rsidR="009D5D03">
        <w:rPr>
          <w:rFonts w:ascii="Times New Roman" w:hAnsi="Times New Roman" w:cs="Times New Roman"/>
          <w:i/>
          <w:sz w:val="28"/>
          <w:szCs w:val="28"/>
        </w:rPr>
        <w:t>8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году – </w:t>
      </w:r>
      <w:r w:rsidR="009D5D03">
        <w:rPr>
          <w:rFonts w:ascii="Times New Roman" w:hAnsi="Times New Roman" w:cs="Times New Roman"/>
          <w:i/>
          <w:sz w:val="28"/>
          <w:szCs w:val="28"/>
        </w:rPr>
        <w:t>2</w:t>
      </w:r>
      <w:r w:rsidR="00A513D9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8D5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EFF">
        <w:rPr>
          <w:rFonts w:ascii="Times New Roman" w:hAnsi="Times New Roman" w:cs="Times New Roman"/>
          <w:i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(улучшение жилищных условий, строительство жилья, состояние жилищно-коммунального хозяйства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 благоустройство придомовых территорий</w:t>
      </w:r>
      <w:r w:rsidR="00192C7E">
        <w:rPr>
          <w:rFonts w:ascii="Times New Roman" w:hAnsi="Times New Roman" w:cs="Times New Roman"/>
          <w:sz w:val="28"/>
          <w:szCs w:val="28"/>
        </w:rPr>
        <w:t xml:space="preserve">) – </w:t>
      </w:r>
      <w:r w:rsidR="009D5D03">
        <w:rPr>
          <w:rFonts w:ascii="Times New Roman" w:hAnsi="Times New Roman" w:cs="Times New Roman"/>
          <w:b/>
          <w:sz w:val="28"/>
          <w:szCs w:val="28"/>
        </w:rPr>
        <w:t>21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9D5D03">
        <w:rPr>
          <w:rFonts w:ascii="Times New Roman" w:hAnsi="Times New Roman" w:cs="Times New Roman"/>
          <w:sz w:val="28"/>
          <w:szCs w:val="28"/>
        </w:rPr>
        <w:t>16</w:t>
      </w:r>
      <w:r w:rsidR="00460460">
        <w:rPr>
          <w:rFonts w:ascii="Times New Roman" w:hAnsi="Times New Roman" w:cs="Times New Roman"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sz w:val="28"/>
          <w:szCs w:val="28"/>
        </w:rPr>
        <w:t>%) (в 201</w:t>
      </w:r>
      <w:r w:rsidR="009D5D03">
        <w:rPr>
          <w:rFonts w:ascii="Times New Roman" w:hAnsi="Times New Roman" w:cs="Times New Roman"/>
          <w:sz w:val="28"/>
          <w:szCs w:val="28"/>
        </w:rPr>
        <w:t>8</w:t>
      </w:r>
      <w:r w:rsidR="00192C7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D5D03">
        <w:rPr>
          <w:rFonts w:ascii="Times New Roman" w:hAnsi="Times New Roman" w:cs="Times New Roman"/>
          <w:sz w:val="28"/>
          <w:szCs w:val="28"/>
        </w:rPr>
        <w:t>15</w:t>
      </w:r>
      <w:r w:rsidR="00C534B7">
        <w:rPr>
          <w:rFonts w:ascii="Times New Roman" w:hAnsi="Times New Roman" w:cs="Times New Roman"/>
          <w:sz w:val="28"/>
          <w:szCs w:val="28"/>
        </w:rPr>
        <w:t xml:space="preserve"> (</w:t>
      </w:r>
      <w:r w:rsidR="009D5D03">
        <w:rPr>
          <w:rFonts w:ascii="Times New Roman" w:hAnsi="Times New Roman" w:cs="Times New Roman"/>
          <w:sz w:val="28"/>
          <w:szCs w:val="28"/>
        </w:rPr>
        <w:t>18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801328"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A23468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</w:t>
      </w:r>
      <w:r w:rsidR="005E7F1C">
        <w:rPr>
          <w:rFonts w:ascii="Times New Roman" w:hAnsi="Times New Roman" w:cs="Times New Roman"/>
          <w:sz w:val="28"/>
          <w:szCs w:val="28"/>
        </w:rPr>
        <w:t xml:space="preserve"> обращений граждан было по вопрос</w:t>
      </w:r>
      <w:r w:rsidR="00460460">
        <w:rPr>
          <w:rFonts w:ascii="Times New Roman" w:hAnsi="Times New Roman" w:cs="Times New Roman"/>
          <w:sz w:val="28"/>
          <w:szCs w:val="28"/>
        </w:rPr>
        <w:t>ам коммунально-бытового хозяйства и предоставления услуг в условиях рынка</w:t>
      </w:r>
      <w:r w:rsidR="004247EE"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088">
        <w:rPr>
          <w:rFonts w:ascii="Times New Roman" w:hAnsi="Times New Roman" w:cs="Times New Roman"/>
          <w:sz w:val="28"/>
          <w:szCs w:val="28"/>
        </w:rPr>
        <w:t>-</w:t>
      </w:r>
      <w:r w:rsidRPr="0027208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4B75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B758F">
        <w:rPr>
          <w:rFonts w:ascii="Times New Roman" w:hAnsi="Times New Roman" w:cs="Times New Roman"/>
          <w:sz w:val="28"/>
          <w:szCs w:val="28"/>
        </w:rPr>
        <w:t>4</w:t>
      </w:r>
      <w:r w:rsidR="001E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%), в том числе приняты меры (фактически реализован</w:t>
      </w:r>
      <w:r w:rsidR="00E70B89">
        <w:rPr>
          <w:rFonts w:ascii="Times New Roman" w:hAnsi="Times New Roman" w:cs="Times New Roman"/>
          <w:sz w:val="28"/>
          <w:szCs w:val="28"/>
        </w:rPr>
        <w:t>ные предложения, удовлетворенные</w:t>
      </w:r>
      <w:r w:rsidR="00272088">
        <w:rPr>
          <w:rFonts w:ascii="Times New Roman" w:hAnsi="Times New Roman" w:cs="Times New Roman"/>
          <w:sz w:val="28"/>
          <w:szCs w:val="28"/>
        </w:rPr>
        <w:t xml:space="preserve"> заявления или жалобы) – по </w:t>
      </w:r>
      <w:r w:rsidR="004B758F">
        <w:rPr>
          <w:rFonts w:ascii="Times New Roman" w:hAnsi="Times New Roman" w:cs="Times New Roman"/>
          <w:b/>
          <w:sz w:val="28"/>
          <w:szCs w:val="28"/>
        </w:rPr>
        <w:t>2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 w:rsidR="00272088">
        <w:rPr>
          <w:rFonts w:ascii="Times New Roman" w:hAnsi="Times New Roman" w:cs="Times New Roman"/>
          <w:sz w:val="28"/>
          <w:szCs w:val="28"/>
        </w:rPr>
        <w:t>обращениям;</w:t>
      </w:r>
    </w:p>
    <w:p w:rsidR="00272088" w:rsidRDefault="00272088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758F">
        <w:rPr>
          <w:rFonts w:ascii="Times New Roman" w:hAnsi="Times New Roman" w:cs="Times New Roman"/>
          <w:b/>
          <w:sz w:val="28"/>
          <w:szCs w:val="28"/>
        </w:rPr>
        <w:t>31</w:t>
      </w:r>
      <w:r w:rsidR="008D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7EE">
        <w:rPr>
          <w:rFonts w:ascii="Times New Roman" w:hAnsi="Times New Roman" w:cs="Times New Roman"/>
          <w:sz w:val="28"/>
          <w:szCs w:val="28"/>
        </w:rPr>
        <w:t>(</w:t>
      </w:r>
      <w:r w:rsidR="004B758F">
        <w:rPr>
          <w:rFonts w:ascii="Times New Roman" w:hAnsi="Times New Roman" w:cs="Times New Roman"/>
          <w:sz w:val="28"/>
          <w:szCs w:val="28"/>
        </w:rPr>
        <w:t>27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 w:rsidR="004247EE">
        <w:rPr>
          <w:rFonts w:ascii="Times New Roman" w:hAnsi="Times New Roman" w:cs="Times New Roman"/>
          <w:sz w:val="28"/>
          <w:szCs w:val="28"/>
        </w:rPr>
        <w:t>%)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4247EE" w:rsidRDefault="00A513D9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247EE">
        <w:rPr>
          <w:rFonts w:ascii="Times New Roman" w:hAnsi="Times New Roman" w:cs="Times New Roman"/>
          <w:b/>
          <w:sz w:val="28"/>
          <w:szCs w:val="28"/>
        </w:rPr>
        <w:t>не поддержано</w:t>
      </w:r>
      <w:r w:rsidR="004247EE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 – </w:t>
      </w:r>
      <w:r w:rsidR="004B758F">
        <w:rPr>
          <w:rFonts w:ascii="Times New Roman" w:hAnsi="Times New Roman" w:cs="Times New Roman"/>
          <w:b/>
          <w:sz w:val="28"/>
          <w:szCs w:val="28"/>
        </w:rPr>
        <w:t>0</w:t>
      </w:r>
      <w:r w:rsidR="008D5C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758F">
        <w:rPr>
          <w:rFonts w:ascii="Times New Roman" w:hAnsi="Times New Roman" w:cs="Times New Roman"/>
          <w:sz w:val="28"/>
          <w:szCs w:val="28"/>
        </w:rPr>
        <w:t>0</w:t>
      </w:r>
      <w:r w:rsidR="008D5CD9" w:rsidRPr="008D5CD9">
        <w:rPr>
          <w:rFonts w:ascii="Times New Roman" w:hAnsi="Times New Roman" w:cs="Times New Roman"/>
          <w:sz w:val="28"/>
          <w:szCs w:val="28"/>
        </w:rPr>
        <w:t xml:space="preserve"> %)</w:t>
      </w:r>
      <w:r w:rsidR="00801328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4B758F" w:rsidP="004B7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Находятся на рассмотрении 79</w:t>
      </w:r>
      <w:r w:rsidR="00A513D9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(69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из них с нарушением срока 3 обращения</w:t>
      </w:r>
      <w:r w:rsidR="00984BF7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74BB" w:rsidRDefault="007E74BB" w:rsidP="002A4EBA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 администрацию района поступили </w:t>
      </w:r>
      <w:r w:rsidRPr="007E74BB">
        <w:rPr>
          <w:rFonts w:ascii="Times New Roman" w:hAnsi="Times New Roman" w:cs="Times New Roman"/>
          <w:b/>
          <w:sz w:val="28"/>
          <w:szCs w:val="28"/>
        </w:rPr>
        <w:t>коллективные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по вопросам:</w:t>
      </w:r>
    </w:p>
    <w:p w:rsidR="007E74BB" w:rsidRDefault="007E74BB" w:rsidP="00D952F1">
      <w:pPr>
        <w:spacing w:line="276" w:lineRule="auto"/>
        <w:ind w:left="142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ins w:id="0" w:author="Unknown">
        <w:r w:rsidRPr="007E74B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проверке законности действий ЖСК "Молодежный" (</w:t>
        </w:r>
        <w:proofErr w:type="spellStart"/>
        <w:r w:rsidRPr="007E74B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д.п</w:t>
        </w:r>
        <w:proofErr w:type="spellEnd"/>
        <w:r w:rsidRPr="007E74B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Мочище)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4BB" w:rsidRPr="007E74BB" w:rsidRDefault="007E74BB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ins w:id="1" w:author="Unknown"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ремонте и организации транспортного сообщения на участке автомобильной дороги от ул. Октябрьская в с. </w:t>
        </w:r>
        <w:proofErr w:type="spellStart"/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Новолуговое</w:t>
        </w:r>
        <w:proofErr w:type="spellEnd"/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 мкр. Солнечный на территории Новосибирского района</w:t>
        </w:r>
      </w:ins>
      <w:r w:rsidRPr="007E74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4BB" w:rsidRPr="007E74BB" w:rsidRDefault="007E74BB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ins w:id="2" w:author="Unknown"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строительстве автомобильных дорог, уборке снега и организации уличного освещения в д. Алексеевка Новосибирского района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4BB" w:rsidRPr="007E74BB" w:rsidRDefault="007E74BB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 восстановлении</w:t>
      </w:r>
      <w:r w:rsidRPr="007E7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горячего водоснабжения по </w:t>
      </w:r>
      <w:proofErr w:type="spellStart"/>
      <w:r w:rsidRPr="007E74BB">
        <w:rPr>
          <w:rFonts w:ascii="Times New Roman" w:hAnsi="Times New Roman" w:cs="Times New Roman"/>
          <w:sz w:val="28"/>
          <w:szCs w:val="28"/>
          <w:shd w:val="clear" w:color="auto" w:fill="FFFFFF"/>
        </w:rPr>
        <w:t>ул.Весенняя</w:t>
      </w:r>
      <w:proofErr w:type="spellEnd"/>
      <w:r w:rsidRPr="007E7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7E74BB">
        <w:rPr>
          <w:rFonts w:ascii="Times New Roman" w:hAnsi="Times New Roman" w:cs="Times New Roman"/>
          <w:sz w:val="28"/>
          <w:szCs w:val="28"/>
          <w:shd w:val="clear" w:color="auto" w:fill="FFFFFF"/>
        </w:rPr>
        <w:t>п.Юный</w:t>
      </w:r>
      <w:proofErr w:type="spellEnd"/>
      <w:r w:rsidRPr="007E7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енинец;</w:t>
      </w:r>
    </w:p>
    <w:p w:rsidR="007E74BB" w:rsidRPr="007E74BB" w:rsidRDefault="007E74BB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ins w:id="3" w:author="Unknown"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вывоз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ins w:id="4" w:author="Unknown"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утилизации отходов производства ЗАО Птицефабрики "Ново-</w:t>
        </w:r>
        <w:proofErr w:type="spellStart"/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Барышевский</w:t>
        </w:r>
        <w:proofErr w:type="spellEnd"/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4BB" w:rsidRPr="007E74BB" w:rsidRDefault="007E74BB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ins w:id="5" w:author="Unknown"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вопросу отведения земельного участка для строительства водопровода для ДНТ "Славянка" на территории Новосибирского района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4BB" w:rsidRPr="007E74BB" w:rsidRDefault="007E74BB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ins w:id="6" w:author="Unknown">
        <w:r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водоснабжении, отсутствии клуба, уличном освещении, состоянии дорог в с. Быково Новосибирского района</w:t>
        </w:r>
      </w:ins>
      <w:r w:rsidR="002A4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4BB" w:rsidRPr="007E74BB" w:rsidRDefault="002A4EBA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ins w:id="7" w:author="Unknown">
        <w:r w:rsidR="007E74BB"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выявленных дефектах и недостатках на территории микрорайона "Березки" п. Элитный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4BB" w:rsidRPr="007E74BB" w:rsidRDefault="002A4EBA" w:rsidP="00D952F1">
      <w:pPr>
        <w:spacing w:after="0" w:line="276" w:lineRule="auto"/>
        <w:ind w:left="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ins w:id="8" w:author="Unknown">
        <w:r w:rsidR="007E74BB"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постоянных перебо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ins w:id="9" w:author="Unknown">
        <w:r w:rsidR="007E74BB"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холодного водоснабжения ст. Мочище, ул. Спортивная и ул. 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ins w:id="10" w:author="Unknown">
        <w:r w:rsidR="007E74BB" w:rsidRPr="007E7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ереговая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BD" w:rsidRDefault="00091ABD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31E" w:rsidRDefault="00D952F1" w:rsidP="000825B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9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личных приемах к Главе района, граждане обращались по вопросам: интересовали вопросы:</w:t>
      </w:r>
      <w:r w:rsidR="006A5930" w:rsidRPr="006A5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A7" w:rsidRDefault="00D952F1" w:rsidP="0075062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52F1">
        <w:rPr>
          <w:rFonts w:ascii="Times New Roman" w:hAnsi="Times New Roman" w:cs="Times New Roman"/>
          <w:sz w:val="28"/>
          <w:szCs w:val="28"/>
        </w:rPr>
        <w:t xml:space="preserve">- проектирование и реконструкция дороги на </w:t>
      </w:r>
      <w:proofErr w:type="spellStart"/>
      <w:r w:rsidRPr="00D952F1">
        <w:rPr>
          <w:rFonts w:ascii="Times New Roman" w:hAnsi="Times New Roman" w:cs="Times New Roman"/>
          <w:sz w:val="28"/>
          <w:szCs w:val="28"/>
        </w:rPr>
        <w:t>Чеминскую</w:t>
      </w:r>
      <w:proofErr w:type="spellEnd"/>
      <w:r w:rsidRPr="00D952F1">
        <w:rPr>
          <w:rFonts w:ascii="Times New Roman" w:hAnsi="Times New Roman" w:cs="Times New Roman"/>
          <w:sz w:val="28"/>
          <w:szCs w:val="28"/>
        </w:rPr>
        <w:t xml:space="preserve"> подстанцию, по вопросу генплана с. Морское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2F1" w:rsidRPr="000825BD" w:rsidRDefault="00D952F1" w:rsidP="0075062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5BD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825BD">
        <w:rPr>
          <w:rFonts w:ascii="Times New Roman" w:hAnsi="Times New Roman" w:cs="Times New Roman"/>
          <w:sz w:val="28"/>
          <w:szCs w:val="28"/>
        </w:rPr>
        <w:t>п</w:t>
      </w:r>
      <w:r w:rsidRPr="000825BD">
        <w:rPr>
          <w:rFonts w:ascii="Times New Roman" w:hAnsi="Times New Roman" w:cs="Times New Roman"/>
          <w:color w:val="000000"/>
          <w:sz w:val="28"/>
          <w:szCs w:val="28"/>
        </w:rPr>
        <w:t>о вопросу разлива мазута на территории бывшей муниципальной котельной</w:t>
      </w:r>
      <w:r w:rsidR="000825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825BD">
        <w:rPr>
          <w:rFonts w:ascii="Times New Roman" w:hAnsi="Times New Roman" w:cs="Times New Roman"/>
          <w:color w:val="000000"/>
          <w:sz w:val="28"/>
          <w:szCs w:val="28"/>
        </w:rPr>
        <w:t>с.Сосновка</w:t>
      </w:r>
      <w:proofErr w:type="spellEnd"/>
      <w:r w:rsidR="000825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01A7" w:rsidRPr="000825BD" w:rsidRDefault="00D952F1" w:rsidP="0075062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5BD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825BD">
        <w:rPr>
          <w:rFonts w:ascii="Times New Roman" w:hAnsi="Times New Roman" w:cs="Times New Roman"/>
          <w:color w:val="000000"/>
          <w:sz w:val="28"/>
          <w:szCs w:val="28"/>
        </w:rPr>
        <w:t> комплексного развития Плотниковского сельского совета</w:t>
      </w:r>
      <w:r w:rsidR="000825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52F1" w:rsidRPr="000825BD" w:rsidRDefault="00D952F1" w:rsidP="0075062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5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825BD">
        <w:rPr>
          <w:rFonts w:ascii="Times New Roman" w:hAnsi="Times New Roman" w:cs="Times New Roman"/>
          <w:color w:val="000000"/>
          <w:sz w:val="28"/>
          <w:szCs w:val="28"/>
        </w:rPr>
        <w:t xml:space="preserve">        - </w:t>
      </w:r>
      <w:r w:rsidRPr="0008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переноса автобусной остановки, расположенной вблизи жилого дома</w:t>
      </w:r>
      <w:r w:rsidR="0008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08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с.Верх</w:t>
      </w:r>
      <w:proofErr w:type="spellEnd"/>
      <w:r w:rsidR="0008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-Тула;</w:t>
      </w:r>
    </w:p>
    <w:p w:rsidR="00D952F1" w:rsidRPr="000825BD" w:rsidRDefault="000825BD" w:rsidP="0075062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- </w:t>
      </w:r>
      <w:r w:rsidR="00D952F1" w:rsidRPr="0008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жилого помещения и оказания финансовой помощи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0825BD" w:rsidRPr="000825BD" w:rsidRDefault="003458EC" w:rsidP="001D10F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11" w:name="_GoBack"/>
      <w:bookmarkEnd w:id="11"/>
    </w:p>
    <w:p w:rsidR="005F645D" w:rsidRDefault="005F645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645D" w:rsidSect="00DD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D4" w:rsidRDefault="003140D4" w:rsidP="00801328">
      <w:pPr>
        <w:spacing w:after="0" w:line="240" w:lineRule="auto"/>
      </w:pPr>
      <w:r>
        <w:separator/>
      </w:r>
    </w:p>
  </w:endnote>
  <w:endnote w:type="continuationSeparator" w:id="0">
    <w:p w:rsidR="003140D4" w:rsidRDefault="003140D4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D4" w:rsidRDefault="003140D4" w:rsidP="00801328">
      <w:pPr>
        <w:spacing w:after="0" w:line="240" w:lineRule="auto"/>
      </w:pPr>
      <w:r>
        <w:separator/>
      </w:r>
    </w:p>
  </w:footnote>
  <w:footnote w:type="continuationSeparator" w:id="0">
    <w:p w:rsidR="003140D4" w:rsidRDefault="003140D4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0F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30490"/>
    <w:rsid w:val="0004182F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D2815"/>
    <w:rsid w:val="000D661C"/>
    <w:rsid w:val="00100586"/>
    <w:rsid w:val="00102938"/>
    <w:rsid w:val="00152F28"/>
    <w:rsid w:val="00166EA7"/>
    <w:rsid w:val="00192C7E"/>
    <w:rsid w:val="001A4B0E"/>
    <w:rsid w:val="001C112C"/>
    <w:rsid w:val="001D0794"/>
    <w:rsid w:val="001D10F2"/>
    <w:rsid w:val="001E08C2"/>
    <w:rsid w:val="001E3C51"/>
    <w:rsid w:val="0020019C"/>
    <w:rsid w:val="00236F42"/>
    <w:rsid w:val="00245FC5"/>
    <w:rsid w:val="00257712"/>
    <w:rsid w:val="00263FB8"/>
    <w:rsid w:val="00270C58"/>
    <w:rsid w:val="00272088"/>
    <w:rsid w:val="00282DB7"/>
    <w:rsid w:val="0028469A"/>
    <w:rsid w:val="002858CD"/>
    <w:rsid w:val="00286D88"/>
    <w:rsid w:val="002932EE"/>
    <w:rsid w:val="0029494D"/>
    <w:rsid w:val="002A4EBA"/>
    <w:rsid w:val="002B74FE"/>
    <w:rsid w:val="00310F0C"/>
    <w:rsid w:val="003140D4"/>
    <w:rsid w:val="00317581"/>
    <w:rsid w:val="003251F2"/>
    <w:rsid w:val="003458EC"/>
    <w:rsid w:val="003720AC"/>
    <w:rsid w:val="0037773E"/>
    <w:rsid w:val="003852A7"/>
    <w:rsid w:val="003949B4"/>
    <w:rsid w:val="003A5B9D"/>
    <w:rsid w:val="003B04CD"/>
    <w:rsid w:val="003D64A6"/>
    <w:rsid w:val="003E20F3"/>
    <w:rsid w:val="003F272A"/>
    <w:rsid w:val="004109EB"/>
    <w:rsid w:val="00422812"/>
    <w:rsid w:val="004247EE"/>
    <w:rsid w:val="00432DA8"/>
    <w:rsid w:val="0045468C"/>
    <w:rsid w:val="00454E19"/>
    <w:rsid w:val="00460460"/>
    <w:rsid w:val="0047032A"/>
    <w:rsid w:val="00474809"/>
    <w:rsid w:val="0049434D"/>
    <w:rsid w:val="004B11BC"/>
    <w:rsid w:val="004B758F"/>
    <w:rsid w:val="004C7D9E"/>
    <w:rsid w:val="004D54A9"/>
    <w:rsid w:val="004E2723"/>
    <w:rsid w:val="0054600C"/>
    <w:rsid w:val="00560FAB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6455B"/>
    <w:rsid w:val="006746D7"/>
    <w:rsid w:val="006A5930"/>
    <w:rsid w:val="006B1EC1"/>
    <w:rsid w:val="006B36BE"/>
    <w:rsid w:val="006B7693"/>
    <w:rsid w:val="006C18B0"/>
    <w:rsid w:val="00701B6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905B5"/>
    <w:rsid w:val="00796CAD"/>
    <w:rsid w:val="007C42AF"/>
    <w:rsid w:val="007E3B70"/>
    <w:rsid w:val="007E74BB"/>
    <w:rsid w:val="00801328"/>
    <w:rsid w:val="008200D9"/>
    <w:rsid w:val="00854670"/>
    <w:rsid w:val="008A5C98"/>
    <w:rsid w:val="008A6BE2"/>
    <w:rsid w:val="008D1200"/>
    <w:rsid w:val="008D5CD9"/>
    <w:rsid w:val="008E1647"/>
    <w:rsid w:val="0090304D"/>
    <w:rsid w:val="00926B43"/>
    <w:rsid w:val="00953B76"/>
    <w:rsid w:val="00954640"/>
    <w:rsid w:val="00984BF7"/>
    <w:rsid w:val="009A331E"/>
    <w:rsid w:val="009C3E73"/>
    <w:rsid w:val="009D5D03"/>
    <w:rsid w:val="009F7EFF"/>
    <w:rsid w:val="00A23468"/>
    <w:rsid w:val="00A321CE"/>
    <w:rsid w:val="00A43741"/>
    <w:rsid w:val="00A466E4"/>
    <w:rsid w:val="00A5053F"/>
    <w:rsid w:val="00A513D9"/>
    <w:rsid w:val="00A5671C"/>
    <w:rsid w:val="00A630CC"/>
    <w:rsid w:val="00A658A9"/>
    <w:rsid w:val="00A91513"/>
    <w:rsid w:val="00AB239B"/>
    <w:rsid w:val="00AD4517"/>
    <w:rsid w:val="00AD7B83"/>
    <w:rsid w:val="00AE3857"/>
    <w:rsid w:val="00B01C9C"/>
    <w:rsid w:val="00B13F8D"/>
    <w:rsid w:val="00B1665F"/>
    <w:rsid w:val="00B80E41"/>
    <w:rsid w:val="00B92F1C"/>
    <w:rsid w:val="00BA54F4"/>
    <w:rsid w:val="00BA6A17"/>
    <w:rsid w:val="00BB333D"/>
    <w:rsid w:val="00BD23FC"/>
    <w:rsid w:val="00C14948"/>
    <w:rsid w:val="00C41BA2"/>
    <w:rsid w:val="00C534B7"/>
    <w:rsid w:val="00C70707"/>
    <w:rsid w:val="00C71D09"/>
    <w:rsid w:val="00C735E7"/>
    <w:rsid w:val="00C9208C"/>
    <w:rsid w:val="00C929F4"/>
    <w:rsid w:val="00CC43D8"/>
    <w:rsid w:val="00CC4EA0"/>
    <w:rsid w:val="00CE14A0"/>
    <w:rsid w:val="00CE2AFC"/>
    <w:rsid w:val="00CE6607"/>
    <w:rsid w:val="00CF4907"/>
    <w:rsid w:val="00D00953"/>
    <w:rsid w:val="00D201A7"/>
    <w:rsid w:val="00D43DEF"/>
    <w:rsid w:val="00D444FD"/>
    <w:rsid w:val="00D461BB"/>
    <w:rsid w:val="00D516E9"/>
    <w:rsid w:val="00D5566E"/>
    <w:rsid w:val="00D702B4"/>
    <w:rsid w:val="00D8408D"/>
    <w:rsid w:val="00D90DC6"/>
    <w:rsid w:val="00D952F1"/>
    <w:rsid w:val="00DA3641"/>
    <w:rsid w:val="00DA6097"/>
    <w:rsid w:val="00DB3689"/>
    <w:rsid w:val="00DC0176"/>
    <w:rsid w:val="00DD18B2"/>
    <w:rsid w:val="00DE2038"/>
    <w:rsid w:val="00DE2C6A"/>
    <w:rsid w:val="00DE4A7C"/>
    <w:rsid w:val="00DE5F2F"/>
    <w:rsid w:val="00DF3AE5"/>
    <w:rsid w:val="00E13987"/>
    <w:rsid w:val="00E31EFD"/>
    <w:rsid w:val="00E70B89"/>
    <w:rsid w:val="00E84323"/>
    <w:rsid w:val="00E967B8"/>
    <w:rsid w:val="00EB4F6A"/>
    <w:rsid w:val="00EC0B8C"/>
    <w:rsid w:val="00ED2838"/>
    <w:rsid w:val="00EE6953"/>
    <w:rsid w:val="00EF5849"/>
    <w:rsid w:val="00F02C3F"/>
    <w:rsid w:val="00F53E58"/>
    <w:rsid w:val="00F57698"/>
    <w:rsid w:val="00F6229F"/>
    <w:rsid w:val="00F7388C"/>
    <w:rsid w:val="00F93953"/>
    <w:rsid w:val="00FA3EE0"/>
    <w:rsid w:val="00FC79AC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</a:t>
            </a:r>
            <a:r>
              <a:rPr lang="ru-RU" baseline="0"/>
              <a:t> и количество обращений поступивших в январе 2019 года</a:t>
            </a:r>
            <a:endParaRPr lang="ru-RU"/>
          </a:p>
        </c:rich>
      </c:tx>
      <c:layout>
        <c:manualLayout>
          <c:xMode val="edge"/>
          <c:yMode val="edge"/>
          <c:x val="0.13807100768798353"/>
          <c:y val="2.37037037037037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126</c:v>
                </c:pt>
                <c:pt idx="1">
                  <c:v>114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8253625189233449E-2"/>
                  <c:y val="-2.22222222222221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633281972265025E-3"/>
                  <c:y val="-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326656394453005E-2"/>
                  <c:y val="-1.48148148148148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544427324086833E-3"/>
                  <c:y val="-2.22222222222222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84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9340016"/>
        <c:axId val="209341696"/>
        <c:axId val="0"/>
      </c:bar3DChart>
      <c:catAx>
        <c:axId val="20934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341696"/>
        <c:crosses val="autoZero"/>
        <c:auto val="1"/>
        <c:lblAlgn val="ctr"/>
        <c:lblOffset val="100"/>
        <c:noMultiLvlLbl val="0"/>
      </c:catAx>
      <c:valAx>
        <c:axId val="20934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34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E299-67A0-4092-B557-631A6F07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5</cp:revision>
  <cp:lastPrinted>2019-02-04T07:33:00Z</cp:lastPrinted>
  <dcterms:created xsi:type="dcterms:W3CDTF">2019-01-30T07:34:00Z</dcterms:created>
  <dcterms:modified xsi:type="dcterms:W3CDTF">2020-03-10T03:34:00Z</dcterms:modified>
</cp:coreProperties>
</file>